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429A7" w14:textId="70220809" w:rsidR="007C5175" w:rsidRPr="00263773" w:rsidRDefault="007C5175" w:rsidP="00263773">
      <w:pPr>
        <w:pStyle w:val="NormalnyWeb"/>
        <w:jc w:val="center"/>
        <w:rPr>
          <w:color w:val="000000"/>
          <w:sz w:val="22"/>
          <w:szCs w:val="22"/>
        </w:rPr>
      </w:pPr>
      <w:r w:rsidRPr="00F4309D">
        <w:rPr>
          <w:color w:val="000000"/>
          <w:sz w:val="22"/>
          <w:szCs w:val="22"/>
        </w:rPr>
        <w:t xml:space="preserve">Załącznik nr 2 do Regulaminu naboru wniosków o przyznanie pomocy w ramach Planu Strategicznego dla Wspólnej Polityki Rolnej na lata 2023–2027 dla interwencji </w:t>
      </w:r>
      <w:r w:rsidR="00263773" w:rsidRPr="00263773">
        <w:rPr>
          <w:color w:val="000000"/>
          <w:sz w:val="22"/>
          <w:szCs w:val="22"/>
        </w:rPr>
        <w:t>I.10.10 Infrastruktura na obszarach wiejskich oraz wdrożenie koncepcji inteligentnych wsi - obszar A Inwestycje w zakresie systemów indywidualnego oczyszczania ścieków</w:t>
      </w:r>
    </w:p>
    <w:p w14:paraId="575246A4" w14:textId="77777777" w:rsidR="007C5175" w:rsidRDefault="007C5175" w:rsidP="008A6924">
      <w:pPr>
        <w:ind w:left="7080" w:firstLine="708"/>
        <w:rPr>
          <w:rFonts w:ascii="Times New Roman" w:eastAsia="Times New Roman" w:hAnsi="Times New Roman" w:cs="Times New Roman"/>
          <w:b/>
          <w:bCs/>
          <w:sz w:val="26"/>
          <w:szCs w:val="26"/>
          <w:lang w:eastAsia="pl-PL" w:bidi="pl-PL"/>
        </w:rPr>
      </w:pPr>
    </w:p>
    <w:p w14:paraId="47379903" w14:textId="71549635" w:rsidR="008A6924" w:rsidRDefault="008A6924" w:rsidP="007C5175">
      <w:pPr>
        <w:jc w:val="center"/>
        <w:rPr>
          <w:rFonts w:ascii="Times New Roman" w:hAnsi="Times New Roman" w:cs="Times New Roman"/>
          <w:lang w:eastAsia="pl-PL" w:bidi="pl-PL"/>
        </w:rPr>
      </w:pPr>
      <w:r w:rsidRPr="0094381E">
        <w:rPr>
          <w:rFonts w:ascii="Times New Roman" w:eastAsia="Times New Roman" w:hAnsi="Times New Roman" w:cs="Times New Roman"/>
          <w:b/>
          <w:bCs/>
          <w:sz w:val="26"/>
          <w:szCs w:val="26"/>
          <w:lang w:eastAsia="pl-PL" w:bidi="pl-PL"/>
        </w:rPr>
        <w:t>Kryteria wyboru operacji</w:t>
      </w:r>
    </w:p>
    <w:p w14:paraId="3AF5DFD5" w14:textId="30EAB267" w:rsidR="008A6924" w:rsidRDefault="001A6772" w:rsidP="008A6924">
      <w:pPr>
        <w:rPr>
          <w:rFonts w:ascii="Times New Roman" w:hAnsi="Times New Roman" w:cs="Times New Roman"/>
          <w:lang w:eastAsia="pl-PL" w:bidi="pl-PL"/>
        </w:rPr>
      </w:pPr>
      <w:r>
        <w:rPr>
          <w:rFonts w:ascii="Times New Roman" w:hAnsi="Times New Roman" w:cs="Times New Roman"/>
          <w:lang w:eastAsia="pl-PL" w:bidi="pl-PL"/>
        </w:rPr>
        <w:t xml:space="preserve">1. </w:t>
      </w:r>
      <w:r w:rsidR="008A6924" w:rsidRPr="0094381E">
        <w:rPr>
          <w:rFonts w:ascii="Times New Roman" w:hAnsi="Times New Roman" w:cs="Times New Roman"/>
          <w:lang w:eastAsia="pl-PL" w:bidi="pl-PL"/>
        </w:rPr>
        <w:t>Wnioski o przyznanie pomocy podlegają ocenie według następujących kryteriów wyboru operacji:</w:t>
      </w:r>
    </w:p>
    <w:p w14:paraId="01CA10C1" w14:textId="30376ABE" w:rsidR="00DB5935" w:rsidRPr="00DB5935" w:rsidRDefault="008A6924" w:rsidP="00DB5935">
      <w:pPr>
        <w:tabs>
          <w:tab w:val="left" w:pos="426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 xml:space="preserve">1) </w:t>
      </w:r>
      <w:r w:rsidR="00DB5935" w:rsidRPr="00DB5935">
        <w:rPr>
          <w:rFonts w:ascii="Times New Roman" w:hAnsi="Times New Roman" w:cs="Times New Roman"/>
          <w:lang w:eastAsia="pl-PL" w:bidi="pl-PL"/>
        </w:rPr>
        <w:t>podstawowy dochód podatkowy gminy, w której jest planowana realizacja</w:t>
      </w:r>
      <w:r w:rsidR="00DB5935">
        <w:rPr>
          <w:rFonts w:ascii="Times New Roman" w:hAnsi="Times New Roman" w:cs="Times New Roman"/>
          <w:lang w:eastAsia="pl-PL" w:bidi="pl-PL"/>
        </w:rPr>
        <w:t xml:space="preserve"> </w:t>
      </w:r>
      <w:r w:rsidR="00DB5935" w:rsidRPr="00DB5935">
        <w:rPr>
          <w:rFonts w:ascii="Times New Roman" w:hAnsi="Times New Roman" w:cs="Times New Roman"/>
          <w:lang w:eastAsia="pl-PL" w:bidi="pl-PL"/>
        </w:rPr>
        <w:t>operacji, w przeliczeniu na mieszkańca, obliczany zgodnie z przepisami o</w:t>
      </w:r>
      <w:r w:rsidR="00DB5935">
        <w:rPr>
          <w:rFonts w:ascii="Times New Roman" w:hAnsi="Times New Roman" w:cs="Times New Roman"/>
          <w:lang w:eastAsia="pl-PL" w:bidi="pl-PL"/>
        </w:rPr>
        <w:t xml:space="preserve"> </w:t>
      </w:r>
      <w:r w:rsidR="00DB5935" w:rsidRPr="00DB5935">
        <w:rPr>
          <w:rFonts w:ascii="Times New Roman" w:hAnsi="Times New Roman" w:cs="Times New Roman"/>
          <w:lang w:eastAsia="pl-PL" w:bidi="pl-PL"/>
        </w:rPr>
        <w:t>dochodach jednostek samorządu terytorialnego, kształtuje się w roku, w którym</w:t>
      </w:r>
      <w:r w:rsidR="00DB5935">
        <w:rPr>
          <w:rFonts w:ascii="Times New Roman" w:hAnsi="Times New Roman" w:cs="Times New Roman"/>
          <w:lang w:eastAsia="pl-PL" w:bidi="pl-PL"/>
        </w:rPr>
        <w:t xml:space="preserve"> </w:t>
      </w:r>
      <w:r w:rsidR="00DB5935" w:rsidRPr="00DB5935">
        <w:rPr>
          <w:rFonts w:ascii="Times New Roman" w:hAnsi="Times New Roman" w:cs="Times New Roman"/>
          <w:lang w:eastAsia="pl-PL" w:bidi="pl-PL"/>
        </w:rPr>
        <w:t>nastąpiło ogłoszenie o naborze wniosków o przyznanie pomocy, na poziomie:</w:t>
      </w:r>
    </w:p>
    <w:p w14:paraId="3FF15F42" w14:textId="77777777" w:rsidR="00DB5935" w:rsidRPr="00DB5935" w:rsidRDefault="00DB5935" w:rsidP="00A21952">
      <w:pPr>
        <w:tabs>
          <w:tab w:val="left" w:pos="426"/>
        </w:tabs>
        <w:spacing w:after="0" w:line="276" w:lineRule="auto"/>
        <w:ind w:left="709" w:hanging="142"/>
        <w:jc w:val="both"/>
        <w:rPr>
          <w:rFonts w:ascii="Times New Roman" w:hAnsi="Times New Roman" w:cs="Times New Roman"/>
          <w:lang w:eastAsia="pl-PL" w:bidi="pl-PL"/>
        </w:rPr>
      </w:pPr>
      <w:r w:rsidRPr="00DB5935">
        <w:rPr>
          <w:rFonts w:ascii="Times New Roman" w:hAnsi="Times New Roman" w:cs="Times New Roman"/>
          <w:lang w:eastAsia="pl-PL" w:bidi="pl-PL"/>
        </w:rPr>
        <w:t>a) nie więcej niż 50% średniej wojewódzkiej – przyznaje się 4 punkty,</w:t>
      </w:r>
    </w:p>
    <w:p w14:paraId="29E02D39" w14:textId="77777777" w:rsidR="00DB5935" w:rsidRPr="00DB5935" w:rsidRDefault="00DB5935" w:rsidP="00A21952">
      <w:pPr>
        <w:tabs>
          <w:tab w:val="left" w:pos="426"/>
        </w:tabs>
        <w:spacing w:after="0" w:line="276" w:lineRule="auto"/>
        <w:ind w:left="709" w:hanging="142"/>
        <w:jc w:val="both"/>
        <w:rPr>
          <w:rFonts w:ascii="Times New Roman" w:hAnsi="Times New Roman" w:cs="Times New Roman"/>
          <w:lang w:eastAsia="pl-PL" w:bidi="pl-PL"/>
        </w:rPr>
      </w:pPr>
      <w:r w:rsidRPr="00DB5935">
        <w:rPr>
          <w:rFonts w:ascii="Times New Roman" w:hAnsi="Times New Roman" w:cs="Times New Roman"/>
          <w:lang w:eastAsia="pl-PL" w:bidi="pl-PL"/>
        </w:rPr>
        <w:t>b) powyżej 50% średniej wojewódzkiej i nie więcej niż 75% średniej</w:t>
      </w:r>
    </w:p>
    <w:p w14:paraId="18339E74" w14:textId="77777777" w:rsidR="00DB5935" w:rsidRPr="00DB5935" w:rsidRDefault="00DB5935" w:rsidP="00A21952">
      <w:pPr>
        <w:tabs>
          <w:tab w:val="left" w:pos="426"/>
        </w:tabs>
        <w:spacing w:after="0" w:line="276" w:lineRule="auto"/>
        <w:ind w:left="709" w:hanging="142"/>
        <w:jc w:val="both"/>
        <w:rPr>
          <w:rFonts w:ascii="Times New Roman" w:hAnsi="Times New Roman" w:cs="Times New Roman"/>
          <w:lang w:eastAsia="pl-PL" w:bidi="pl-PL"/>
        </w:rPr>
      </w:pPr>
      <w:r w:rsidRPr="00DB5935">
        <w:rPr>
          <w:rFonts w:ascii="Times New Roman" w:hAnsi="Times New Roman" w:cs="Times New Roman"/>
          <w:lang w:eastAsia="pl-PL" w:bidi="pl-PL"/>
        </w:rPr>
        <w:t>wojewódzkiej – przyznaje się 2 punkty,</w:t>
      </w:r>
    </w:p>
    <w:p w14:paraId="0F528B34" w14:textId="77777777" w:rsidR="00DB5935" w:rsidRPr="00DB5935" w:rsidRDefault="00DB5935" w:rsidP="00A21952">
      <w:pPr>
        <w:tabs>
          <w:tab w:val="left" w:pos="426"/>
        </w:tabs>
        <w:spacing w:after="0" w:line="276" w:lineRule="auto"/>
        <w:ind w:left="709" w:hanging="142"/>
        <w:jc w:val="both"/>
        <w:rPr>
          <w:rFonts w:ascii="Times New Roman" w:hAnsi="Times New Roman" w:cs="Times New Roman"/>
          <w:lang w:eastAsia="pl-PL" w:bidi="pl-PL"/>
        </w:rPr>
      </w:pPr>
      <w:r w:rsidRPr="00DB5935">
        <w:rPr>
          <w:rFonts w:ascii="Times New Roman" w:hAnsi="Times New Roman" w:cs="Times New Roman"/>
          <w:lang w:eastAsia="pl-PL" w:bidi="pl-PL"/>
        </w:rPr>
        <w:t>c) powyżej 75% średniej wojewódzkiej i nie więcej niż 100% średniej</w:t>
      </w:r>
    </w:p>
    <w:p w14:paraId="74BF63DC" w14:textId="77777777" w:rsidR="00DB5935" w:rsidRDefault="00DB5935" w:rsidP="00A21952">
      <w:pPr>
        <w:tabs>
          <w:tab w:val="left" w:pos="426"/>
        </w:tabs>
        <w:spacing w:after="0" w:line="276" w:lineRule="auto"/>
        <w:ind w:left="709" w:hanging="142"/>
        <w:jc w:val="both"/>
        <w:rPr>
          <w:rFonts w:ascii="Times New Roman" w:hAnsi="Times New Roman" w:cs="Times New Roman"/>
          <w:lang w:eastAsia="pl-PL" w:bidi="pl-PL"/>
        </w:rPr>
      </w:pPr>
      <w:r w:rsidRPr="00DB5935">
        <w:rPr>
          <w:rFonts w:ascii="Times New Roman" w:hAnsi="Times New Roman" w:cs="Times New Roman"/>
          <w:lang w:eastAsia="pl-PL" w:bidi="pl-PL"/>
        </w:rPr>
        <w:t>wojewódzkiej – przyznaje się 1 punkt;</w:t>
      </w:r>
    </w:p>
    <w:p w14:paraId="22188321" w14:textId="77777777" w:rsidR="00DB5935" w:rsidRDefault="00DB5935" w:rsidP="00DB5935">
      <w:pPr>
        <w:tabs>
          <w:tab w:val="left" w:pos="426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lang w:eastAsia="pl-PL" w:bidi="pl-PL"/>
        </w:rPr>
      </w:pPr>
    </w:p>
    <w:p w14:paraId="08AE0781" w14:textId="06C76CC8" w:rsidR="00DB5935" w:rsidRDefault="008A6924" w:rsidP="00DB5935">
      <w:pPr>
        <w:tabs>
          <w:tab w:val="left" w:pos="426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 xml:space="preserve">2) </w:t>
      </w:r>
      <w:r w:rsidR="00DB5935" w:rsidRPr="00DB5935">
        <w:rPr>
          <w:rFonts w:ascii="Times New Roman" w:hAnsi="Times New Roman" w:cs="Times New Roman"/>
          <w:lang w:eastAsia="pl-PL" w:bidi="pl-PL"/>
        </w:rPr>
        <w:t>średnia stop</w:t>
      </w:r>
      <w:r w:rsidR="00263773">
        <w:rPr>
          <w:rFonts w:ascii="Times New Roman" w:hAnsi="Times New Roman" w:cs="Times New Roman"/>
          <w:lang w:eastAsia="pl-PL" w:bidi="pl-PL"/>
        </w:rPr>
        <w:t>a</w:t>
      </w:r>
      <w:r w:rsidR="00DB5935" w:rsidRPr="00DB5935">
        <w:rPr>
          <w:rFonts w:ascii="Times New Roman" w:hAnsi="Times New Roman" w:cs="Times New Roman"/>
          <w:lang w:eastAsia="pl-PL" w:bidi="pl-PL"/>
        </w:rPr>
        <w:t xml:space="preserve"> bezrobocia w powiecie, na którego obszarze jest planowana</w:t>
      </w:r>
      <w:r w:rsidR="00DB5935">
        <w:rPr>
          <w:rFonts w:ascii="Times New Roman" w:hAnsi="Times New Roman" w:cs="Times New Roman"/>
          <w:lang w:eastAsia="pl-PL" w:bidi="pl-PL"/>
        </w:rPr>
        <w:t xml:space="preserve"> </w:t>
      </w:r>
      <w:r w:rsidR="00DB5935" w:rsidRPr="00DB5935">
        <w:rPr>
          <w:rFonts w:ascii="Times New Roman" w:hAnsi="Times New Roman" w:cs="Times New Roman"/>
          <w:lang w:eastAsia="pl-PL" w:bidi="pl-PL"/>
        </w:rPr>
        <w:t>realizacja operacji, w okresie ostatnich 12 miesięcy poprzedzających miesiąc</w:t>
      </w:r>
      <w:r w:rsidR="00DB5935">
        <w:rPr>
          <w:rFonts w:ascii="Times New Roman" w:hAnsi="Times New Roman" w:cs="Times New Roman"/>
          <w:lang w:eastAsia="pl-PL" w:bidi="pl-PL"/>
        </w:rPr>
        <w:t xml:space="preserve"> </w:t>
      </w:r>
      <w:r w:rsidR="00DB5935" w:rsidRPr="00DB5935">
        <w:rPr>
          <w:rFonts w:ascii="Times New Roman" w:hAnsi="Times New Roman" w:cs="Times New Roman"/>
          <w:lang w:eastAsia="pl-PL" w:bidi="pl-PL"/>
        </w:rPr>
        <w:t>rozpoczęcia terminu naboru wniosków o przyznanie pomocy była wyższa lub</w:t>
      </w:r>
      <w:r w:rsidR="00DB5935">
        <w:rPr>
          <w:rFonts w:ascii="Times New Roman" w:hAnsi="Times New Roman" w:cs="Times New Roman"/>
          <w:lang w:eastAsia="pl-PL" w:bidi="pl-PL"/>
        </w:rPr>
        <w:t xml:space="preserve">  </w:t>
      </w:r>
      <w:r w:rsidR="00DB5935" w:rsidRPr="00DB5935">
        <w:rPr>
          <w:rFonts w:ascii="Times New Roman" w:hAnsi="Times New Roman" w:cs="Times New Roman"/>
          <w:lang w:eastAsia="pl-PL" w:bidi="pl-PL"/>
        </w:rPr>
        <w:t>równa średniej wojewódzkiej stopie bezrobocia w tym okresie – przyznaje się 1punkt;</w:t>
      </w:r>
    </w:p>
    <w:p w14:paraId="3B2B88BF" w14:textId="77777777" w:rsidR="00DB5935" w:rsidRDefault="00DB5935" w:rsidP="00DB5935">
      <w:pPr>
        <w:tabs>
          <w:tab w:val="left" w:pos="426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lang w:eastAsia="pl-PL" w:bidi="pl-PL"/>
        </w:rPr>
      </w:pPr>
    </w:p>
    <w:p w14:paraId="67F91AA0" w14:textId="3BAF4C0B" w:rsidR="00DB5935" w:rsidRPr="00DB5935" w:rsidRDefault="008A6924" w:rsidP="00DB5935">
      <w:pPr>
        <w:tabs>
          <w:tab w:val="left" w:pos="426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 xml:space="preserve">3) </w:t>
      </w:r>
      <w:r w:rsidR="00DB5935" w:rsidRPr="00DB5935">
        <w:rPr>
          <w:rFonts w:ascii="Times New Roman" w:hAnsi="Times New Roman" w:cs="Times New Roman"/>
          <w:lang w:eastAsia="pl-PL" w:bidi="pl-PL"/>
        </w:rPr>
        <w:t>wskaźnik zwodociągowania gminy, na której obszarze jest planowana realizacja</w:t>
      </w:r>
      <w:r w:rsidR="00DB5935">
        <w:rPr>
          <w:rFonts w:ascii="Times New Roman" w:hAnsi="Times New Roman" w:cs="Times New Roman"/>
          <w:lang w:eastAsia="pl-PL" w:bidi="pl-PL"/>
        </w:rPr>
        <w:t xml:space="preserve"> </w:t>
      </w:r>
      <w:r w:rsidR="00DB5935" w:rsidRPr="00DB5935">
        <w:rPr>
          <w:rFonts w:ascii="Times New Roman" w:hAnsi="Times New Roman" w:cs="Times New Roman"/>
          <w:lang w:eastAsia="pl-PL" w:bidi="pl-PL"/>
        </w:rPr>
        <w:t>operacji, według danych GUS dostępnych na dzień rozpoczęcia naboru</w:t>
      </w:r>
      <w:r w:rsidR="00DB5935">
        <w:rPr>
          <w:rFonts w:ascii="Times New Roman" w:hAnsi="Times New Roman" w:cs="Times New Roman"/>
          <w:lang w:eastAsia="pl-PL" w:bidi="pl-PL"/>
        </w:rPr>
        <w:t xml:space="preserve"> </w:t>
      </w:r>
      <w:r w:rsidR="00DB5935" w:rsidRPr="00DB5935">
        <w:rPr>
          <w:rFonts w:ascii="Times New Roman" w:hAnsi="Times New Roman" w:cs="Times New Roman"/>
          <w:lang w:eastAsia="pl-PL" w:bidi="pl-PL"/>
        </w:rPr>
        <w:t>wniosków o przyznanie pomocy, wynosi:</w:t>
      </w:r>
    </w:p>
    <w:p w14:paraId="5A7F5FE3" w14:textId="77777777" w:rsidR="00DB5935" w:rsidRPr="00DB5935" w:rsidRDefault="00DB5935" w:rsidP="00A21952">
      <w:pPr>
        <w:tabs>
          <w:tab w:val="left" w:pos="426"/>
        </w:tabs>
        <w:spacing w:after="0" w:line="276" w:lineRule="auto"/>
        <w:ind w:left="567"/>
        <w:jc w:val="both"/>
        <w:rPr>
          <w:rFonts w:ascii="Times New Roman" w:hAnsi="Times New Roman" w:cs="Times New Roman"/>
          <w:lang w:eastAsia="pl-PL" w:bidi="pl-PL"/>
        </w:rPr>
      </w:pPr>
      <w:r w:rsidRPr="00DB5935">
        <w:rPr>
          <w:rFonts w:ascii="Times New Roman" w:hAnsi="Times New Roman" w:cs="Times New Roman"/>
          <w:lang w:eastAsia="pl-PL" w:bidi="pl-PL"/>
        </w:rPr>
        <w:t>a) powyżej 80% – przyznaje się 2 punkty,</w:t>
      </w:r>
    </w:p>
    <w:p w14:paraId="11407B78" w14:textId="77777777" w:rsidR="00DB5935" w:rsidRDefault="00DB5935" w:rsidP="00A21952">
      <w:pPr>
        <w:tabs>
          <w:tab w:val="left" w:pos="426"/>
        </w:tabs>
        <w:spacing w:after="0" w:line="276" w:lineRule="auto"/>
        <w:ind w:left="567"/>
        <w:jc w:val="both"/>
        <w:rPr>
          <w:rFonts w:ascii="Times New Roman" w:hAnsi="Times New Roman" w:cs="Times New Roman"/>
          <w:lang w:eastAsia="pl-PL" w:bidi="pl-PL"/>
        </w:rPr>
      </w:pPr>
      <w:r w:rsidRPr="00DB5935">
        <w:rPr>
          <w:rFonts w:ascii="Times New Roman" w:hAnsi="Times New Roman" w:cs="Times New Roman"/>
          <w:lang w:eastAsia="pl-PL" w:bidi="pl-PL"/>
        </w:rPr>
        <w:t>b) powyżej 60% i nie więcej niż 80% – przyznaje się 1 punkt</w:t>
      </w:r>
    </w:p>
    <w:p w14:paraId="718A0895" w14:textId="77777777" w:rsidR="00DB5935" w:rsidRDefault="00DB5935" w:rsidP="00DB5935">
      <w:pPr>
        <w:tabs>
          <w:tab w:val="left" w:pos="426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lang w:eastAsia="pl-PL" w:bidi="pl-PL"/>
        </w:rPr>
      </w:pPr>
    </w:p>
    <w:p w14:paraId="3A949823" w14:textId="7363DC46" w:rsidR="003479E8" w:rsidRPr="003479E8" w:rsidRDefault="008A6924" w:rsidP="003479E8">
      <w:pPr>
        <w:tabs>
          <w:tab w:val="left" w:pos="426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 xml:space="preserve">4) </w:t>
      </w:r>
      <w:r w:rsidR="003479E8" w:rsidRPr="003479E8">
        <w:rPr>
          <w:rFonts w:ascii="Times New Roman" w:hAnsi="Times New Roman" w:cs="Times New Roman"/>
          <w:lang w:eastAsia="pl-PL" w:bidi="pl-PL"/>
        </w:rPr>
        <w:t>wskaźnik skanalizowania gminy, według danych GUS, dostępnych na dzień</w:t>
      </w:r>
      <w:r w:rsidR="003479E8">
        <w:rPr>
          <w:rFonts w:ascii="Times New Roman" w:hAnsi="Times New Roman" w:cs="Times New Roman"/>
          <w:lang w:eastAsia="pl-PL" w:bidi="pl-PL"/>
        </w:rPr>
        <w:t xml:space="preserve"> </w:t>
      </w:r>
      <w:r w:rsidR="003479E8" w:rsidRPr="003479E8">
        <w:rPr>
          <w:rFonts w:ascii="Times New Roman" w:hAnsi="Times New Roman" w:cs="Times New Roman"/>
          <w:lang w:eastAsia="pl-PL" w:bidi="pl-PL"/>
        </w:rPr>
        <w:t>rozpoczęcia naboru wniosków o przyznanie pomocy, wynosi:</w:t>
      </w:r>
    </w:p>
    <w:p w14:paraId="719D46E3" w14:textId="77777777" w:rsidR="003479E8" w:rsidRPr="003479E8" w:rsidRDefault="003479E8" w:rsidP="00A21952">
      <w:pPr>
        <w:tabs>
          <w:tab w:val="left" w:pos="426"/>
        </w:tabs>
        <w:spacing w:after="0" w:line="276" w:lineRule="auto"/>
        <w:ind w:left="567"/>
        <w:jc w:val="both"/>
        <w:rPr>
          <w:rFonts w:ascii="Times New Roman" w:hAnsi="Times New Roman" w:cs="Times New Roman"/>
          <w:lang w:eastAsia="pl-PL" w:bidi="pl-PL"/>
        </w:rPr>
      </w:pPr>
      <w:r w:rsidRPr="003479E8">
        <w:rPr>
          <w:rFonts w:ascii="Times New Roman" w:hAnsi="Times New Roman" w:cs="Times New Roman"/>
          <w:lang w:eastAsia="pl-PL" w:bidi="pl-PL"/>
        </w:rPr>
        <w:t>a) nie więcej niż 40% – przyznaje się 3 punkty,</w:t>
      </w:r>
    </w:p>
    <w:p w14:paraId="39B570F2" w14:textId="77777777" w:rsidR="003479E8" w:rsidRPr="003479E8" w:rsidRDefault="003479E8" w:rsidP="00A21952">
      <w:pPr>
        <w:tabs>
          <w:tab w:val="left" w:pos="426"/>
        </w:tabs>
        <w:spacing w:after="0" w:line="276" w:lineRule="auto"/>
        <w:ind w:left="567"/>
        <w:jc w:val="both"/>
        <w:rPr>
          <w:rFonts w:ascii="Times New Roman" w:hAnsi="Times New Roman" w:cs="Times New Roman"/>
          <w:lang w:eastAsia="pl-PL" w:bidi="pl-PL"/>
        </w:rPr>
      </w:pPr>
      <w:r w:rsidRPr="003479E8">
        <w:rPr>
          <w:rFonts w:ascii="Times New Roman" w:hAnsi="Times New Roman" w:cs="Times New Roman"/>
          <w:lang w:eastAsia="pl-PL" w:bidi="pl-PL"/>
        </w:rPr>
        <w:t>b) powyżej 40% i nie więcej niż 50% – przyznaje się 2 punkty,</w:t>
      </w:r>
    </w:p>
    <w:p w14:paraId="664FEAA6" w14:textId="77777777" w:rsidR="003479E8" w:rsidRDefault="003479E8" w:rsidP="00A21952">
      <w:pPr>
        <w:tabs>
          <w:tab w:val="left" w:pos="426"/>
        </w:tabs>
        <w:spacing w:after="0" w:line="276" w:lineRule="auto"/>
        <w:ind w:left="567"/>
        <w:jc w:val="both"/>
        <w:rPr>
          <w:rFonts w:ascii="Times New Roman" w:hAnsi="Times New Roman" w:cs="Times New Roman"/>
          <w:lang w:eastAsia="pl-PL" w:bidi="pl-PL"/>
        </w:rPr>
      </w:pPr>
      <w:r w:rsidRPr="003479E8">
        <w:rPr>
          <w:rFonts w:ascii="Times New Roman" w:hAnsi="Times New Roman" w:cs="Times New Roman"/>
          <w:lang w:eastAsia="pl-PL" w:bidi="pl-PL"/>
        </w:rPr>
        <w:t>c) powyżej 50% i nie więcej niż 60% – przyznaje się 1 punkt;</w:t>
      </w:r>
    </w:p>
    <w:p w14:paraId="7FB21D45" w14:textId="77777777" w:rsidR="003479E8" w:rsidRDefault="003479E8" w:rsidP="003479E8">
      <w:pPr>
        <w:tabs>
          <w:tab w:val="left" w:pos="426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lang w:eastAsia="pl-PL" w:bidi="pl-PL"/>
        </w:rPr>
      </w:pPr>
    </w:p>
    <w:p w14:paraId="1C385CAA" w14:textId="6D2E02D1" w:rsidR="008A6924" w:rsidRPr="00243228" w:rsidRDefault="008A6924" w:rsidP="003479E8">
      <w:pPr>
        <w:tabs>
          <w:tab w:val="left" w:pos="426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 xml:space="preserve">5) </w:t>
      </w:r>
      <w:r w:rsidR="003479E8" w:rsidRPr="003479E8">
        <w:rPr>
          <w:rFonts w:ascii="Times New Roman" w:hAnsi="Times New Roman" w:cs="Times New Roman"/>
          <w:lang w:eastAsia="pl-PL" w:bidi="pl-PL"/>
        </w:rPr>
        <w:t>operacja jest planowana na obszarze gminy, na którym jednolita część wód</w:t>
      </w:r>
      <w:r w:rsidR="003479E8">
        <w:rPr>
          <w:rFonts w:ascii="Times New Roman" w:hAnsi="Times New Roman" w:cs="Times New Roman"/>
          <w:lang w:eastAsia="pl-PL" w:bidi="pl-PL"/>
        </w:rPr>
        <w:t xml:space="preserve"> </w:t>
      </w:r>
      <w:r w:rsidR="003479E8" w:rsidRPr="003479E8">
        <w:rPr>
          <w:rFonts w:ascii="Times New Roman" w:hAnsi="Times New Roman" w:cs="Times New Roman"/>
          <w:lang w:eastAsia="pl-PL" w:bidi="pl-PL"/>
        </w:rPr>
        <w:t>powierzchniowych jest zagrożona nieosiągnięciem celów środowiskowych</w:t>
      </w:r>
      <w:r w:rsidR="003479E8">
        <w:rPr>
          <w:rFonts w:ascii="Times New Roman" w:hAnsi="Times New Roman" w:cs="Times New Roman"/>
          <w:lang w:eastAsia="pl-PL" w:bidi="pl-PL"/>
        </w:rPr>
        <w:t xml:space="preserve"> </w:t>
      </w:r>
      <w:r w:rsidR="003479E8" w:rsidRPr="003479E8">
        <w:rPr>
          <w:rFonts w:ascii="Times New Roman" w:hAnsi="Times New Roman" w:cs="Times New Roman"/>
          <w:lang w:eastAsia="pl-PL" w:bidi="pl-PL"/>
        </w:rPr>
        <w:t>wskazanych w planach gospodarowania wodami na obszarach dorzeczy –</w:t>
      </w:r>
      <w:r w:rsidR="003479E8">
        <w:rPr>
          <w:rFonts w:ascii="Times New Roman" w:hAnsi="Times New Roman" w:cs="Times New Roman"/>
          <w:lang w:eastAsia="pl-PL" w:bidi="pl-PL"/>
        </w:rPr>
        <w:t xml:space="preserve"> </w:t>
      </w:r>
      <w:r w:rsidR="003479E8" w:rsidRPr="003479E8">
        <w:rPr>
          <w:rFonts w:ascii="Times New Roman" w:hAnsi="Times New Roman" w:cs="Times New Roman"/>
          <w:lang w:eastAsia="pl-PL" w:bidi="pl-PL"/>
        </w:rPr>
        <w:t>przyznaje się 1 punkt;</w:t>
      </w:r>
    </w:p>
    <w:p w14:paraId="42538684" w14:textId="0A66AAA0" w:rsidR="003479E8" w:rsidRPr="003479E8" w:rsidRDefault="008A6924" w:rsidP="003479E8">
      <w:pPr>
        <w:tabs>
          <w:tab w:val="left" w:pos="426"/>
        </w:tabs>
        <w:spacing w:before="120" w:after="120" w:line="260" w:lineRule="atLeast"/>
        <w:ind w:left="567" w:hanging="283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 xml:space="preserve">6) </w:t>
      </w:r>
      <w:r w:rsidR="003479E8" w:rsidRPr="003479E8">
        <w:rPr>
          <w:rFonts w:ascii="Times New Roman" w:hAnsi="Times New Roman" w:cs="Times New Roman"/>
          <w:lang w:eastAsia="pl-PL" w:bidi="pl-PL"/>
        </w:rPr>
        <w:t>operacja jest planowana na obszarze miejscowości, w której występuje jedna z</w:t>
      </w:r>
      <w:r w:rsidR="003479E8">
        <w:rPr>
          <w:rFonts w:ascii="Times New Roman" w:hAnsi="Times New Roman" w:cs="Times New Roman"/>
          <w:lang w:eastAsia="pl-PL" w:bidi="pl-PL"/>
        </w:rPr>
        <w:t xml:space="preserve"> </w:t>
      </w:r>
      <w:r w:rsidR="003479E8" w:rsidRPr="003479E8">
        <w:rPr>
          <w:rFonts w:ascii="Times New Roman" w:hAnsi="Times New Roman" w:cs="Times New Roman"/>
          <w:lang w:eastAsia="pl-PL" w:bidi="pl-PL"/>
        </w:rPr>
        <w:t xml:space="preserve">form ochrony przyrody, o których mowa w art. </w:t>
      </w:r>
      <w:r w:rsidR="00F9397F">
        <w:rPr>
          <w:rFonts w:ascii="Times New Roman" w:hAnsi="Times New Roman" w:cs="Times New Roman"/>
          <w:lang w:eastAsia="pl-PL" w:bidi="pl-PL"/>
        </w:rPr>
        <w:t>6</w:t>
      </w:r>
      <w:r w:rsidR="003479E8" w:rsidRPr="003479E8">
        <w:rPr>
          <w:rFonts w:ascii="Times New Roman" w:hAnsi="Times New Roman" w:cs="Times New Roman"/>
          <w:lang w:eastAsia="pl-PL" w:bidi="pl-PL"/>
        </w:rPr>
        <w:t xml:space="preserve"> ust. 1 ustawy z dnia 16 kwietnia</w:t>
      </w:r>
      <w:r w:rsidR="003479E8">
        <w:rPr>
          <w:rFonts w:ascii="Times New Roman" w:hAnsi="Times New Roman" w:cs="Times New Roman"/>
          <w:lang w:eastAsia="pl-PL" w:bidi="pl-PL"/>
        </w:rPr>
        <w:t xml:space="preserve"> </w:t>
      </w:r>
      <w:r w:rsidR="003479E8" w:rsidRPr="003479E8">
        <w:rPr>
          <w:rFonts w:ascii="Times New Roman" w:hAnsi="Times New Roman" w:cs="Times New Roman"/>
          <w:lang w:eastAsia="pl-PL" w:bidi="pl-PL"/>
        </w:rPr>
        <w:t>2004 r. o ochronie przyrody albo strefa ochronna granicząca z formą ochrony</w:t>
      </w:r>
      <w:r w:rsidR="003479E8">
        <w:rPr>
          <w:rFonts w:ascii="Times New Roman" w:hAnsi="Times New Roman" w:cs="Times New Roman"/>
          <w:lang w:eastAsia="pl-PL" w:bidi="pl-PL"/>
        </w:rPr>
        <w:t xml:space="preserve"> </w:t>
      </w:r>
      <w:r w:rsidR="003479E8" w:rsidRPr="003479E8">
        <w:rPr>
          <w:rFonts w:ascii="Times New Roman" w:hAnsi="Times New Roman" w:cs="Times New Roman"/>
          <w:lang w:eastAsia="pl-PL" w:bidi="pl-PL"/>
        </w:rPr>
        <w:t>przyrody:</w:t>
      </w:r>
    </w:p>
    <w:p w14:paraId="04851AE6" w14:textId="3FB2FB2F" w:rsidR="003479E8" w:rsidRPr="003479E8" w:rsidRDefault="003479E8" w:rsidP="003479E8">
      <w:pPr>
        <w:tabs>
          <w:tab w:val="left" w:pos="426"/>
        </w:tabs>
        <w:spacing w:before="120" w:after="120" w:line="260" w:lineRule="atLeast"/>
        <w:ind w:left="567" w:hanging="283"/>
        <w:rPr>
          <w:rFonts w:ascii="Times New Roman" w:hAnsi="Times New Roman" w:cs="Times New Roman"/>
          <w:lang w:eastAsia="pl-PL" w:bidi="pl-PL"/>
        </w:rPr>
      </w:pPr>
      <w:r w:rsidRPr="003479E8">
        <w:rPr>
          <w:rFonts w:ascii="Times New Roman" w:hAnsi="Times New Roman" w:cs="Times New Roman"/>
          <w:lang w:eastAsia="pl-PL" w:bidi="pl-PL"/>
        </w:rPr>
        <w:t>a) park narodowy, park krajobrazowy lub rezerwat przyrody – przyznaje się 3</w:t>
      </w:r>
      <w:r>
        <w:rPr>
          <w:rFonts w:ascii="Times New Roman" w:hAnsi="Times New Roman" w:cs="Times New Roman"/>
          <w:lang w:eastAsia="pl-PL" w:bidi="pl-PL"/>
        </w:rPr>
        <w:t xml:space="preserve"> </w:t>
      </w:r>
      <w:r w:rsidRPr="003479E8">
        <w:rPr>
          <w:rFonts w:ascii="Times New Roman" w:hAnsi="Times New Roman" w:cs="Times New Roman"/>
          <w:lang w:eastAsia="pl-PL" w:bidi="pl-PL"/>
        </w:rPr>
        <w:t>punkty,</w:t>
      </w:r>
    </w:p>
    <w:p w14:paraId="46C7FB8A" w14:textId="3E7D13A6" w:rsidR="003479E8" w:rsidRPr="003479E8" w:rsidRDefault="003479E8" w:rsidP="003479E8">
      <w:pPr>
        <w:tabs>
          <w:tab w:val="left" w:pos="426"/>
        </w:tabs>
        <w:spacing w:before="120" w:after="120" w:line="260" w:lineRule="atLeast"/>
        <w:ind w:left="567" w:hanging="283"/>
        <w:rPr>
          <w:rFonts w:ascii="Times New Roman" w:hAnsi="Times New Roman" w:cs="Times New Roman"/>
          <w:lang w:eastAsia="pl-PL" w:bidi="pl-PL"/>
        </w:rPr>
      </w:pPr>
      <w:r w:rsidRPr="003479E8">
        <w:rPr>
          <w:rFonts w:ascii="Times New Roman" w:hAnsi="Times New Roman" w:cs="Times New Roman"/>
          <w:lang w:eastAsia="pl-PL" w:bidi="pl-PL"/>
        </w:rPr>
        <w:t>b) otulina parku narodowego, otulina parku krajobrazowego, otulina rezerwatu</w:t>
      </w:r>
      <w:r>
        <w:rPr>
          <w:rFonts w:ascii="Times New Roman" w:hAnsi="Times New Roman" w:cs="Times New Roman"/>
          <w:lang w:eastAsia="pl-PL" w:bidi="pl-PL"/>
        </w:rPr>
        <w:t xml:space="preserve"> </w:t>
      </w:r>
      <w:r w:rsidRPr="003479E8">
        <w:rPr>
          <w:rFonts w:ascii="Times New Roman" w:hAnsi="Times New Roman" w:cs="Times New Roman"/>
          <w:lang w:eastAsia="pl-PL" w:bidi="pl-PL"/>
        </w:rPr>
        <w:t>przyrody, obszar chronionego krajobrazu lub obszar Natura 2000 –</w:t>
      </w:r>
      <w:r>
        <w:rPr>
          <w:rFonts w:ascii="Times New Roman" w:hAnsi="Times New Roman" w:cs="Times New Roman"/>
          <w:lang w:eastAsia="pl-PL" w:bidi="pl-PL"/>
        </w:rPr>
        <w:t xml:space="preserve"> </w:t>
      </w:r>
      <w:r w:rsidRPr="003479E8">
        <w:rPr>
          <w:rFonts w:ascii="Times New Roman" w:hAnsi="Times New Roman" w:cs="Times New Roman"/>
          <w:lang w:eastAsia="pl-PL" w:bidi="pl-PL"/>
        </w:rPr>
        <w:t>przyznaje się 2 punkty,</w:t>
      </w:r>
    </w:p>
    <w:p w14:paraId="08AFA9F4" w14:textId="77777777" w:rsidR="003479E8" w:rsidRDefault="003479E8" w:rsidP="003479E8">
      <w:pPr>
        <w:tabs>
          <w:tab w:val="left" w:pos="426"/>
        </w:tabs>
        <w:spacing w:before="120" w:after="120" w:line="260" w:lineRule="atLeast"/>
        <w:ind w:left="567" w:hanging="283"/>
        <w:rPr>
          <w:rFonts w:ascii="Times New Roman" w:hAnsi="Times New Roman" w:cs="Times New Roman"/>
          <w:lang w:eastAsia="pl-PL" w:bidi="pl-PL"/>
        </w:rPr>
      </w:pPr>
      <w:r w:rsidRPr="003479E8">
        <w:rPr>
          <w:rFonts w:ascii="Times New Roman" w:hAnsi="Times New Roman" w:cs="Times New Roman"/>
          <w:lang w:eastAsia="pl-PL" w:bidi="pl-PL"/>
        </w:rPr>
        <w:t>c) pomniki przyrody, stanowisko dokumentacyjne, użytek ekologiczny, zespół</w:t>
      </w:r>
      <w:r>
        <w:rPr>
          <w:rFonts w:ascii="Times New Roman" w:hAnsi="Times New Roman" w:cs="Times New Roman"/>
          <w:lang w:eastAsia="pl-PL" w:bidi="pl-PL"/>
        </w:rPr>
        <w:t xml:space="preserve"> </w:t>
      </w:r>
      <w:r w:rsidRPr="003479E8">
        <w:rPr>
          <w:rFonts w:ascii="Times New Roman" w:hAnsi="Times New Roman" w:cs="Times New Roman"/>
          <w:lang w:eastAsia="pl-PL" w:bidi="pl-PL"/>
        </w:rPr>
        <w:t>przyrodniczo-krajobrazowy lub ochrona gatunkowa roślin, zwierząt i</w:t>
      </w:r>
      <w:r>
        <w:rPr>
          <w:rFonts w:ascii="Times New Roman" w:hAnsi="Times New Roman" w:cs="Times New Roman"/>
          <w:lang w:eastAsia="pl-PL" w:bidi="pl-PL"/>
        </w:rPr>
        <w:t xml:space="preserve"> </w:t>
      </w:r>
      <w:r w:rsidRPr="003479E8">
        <w:rPr>
          <w:rFonts w:ascii="Times New Roman" w:hAnsi="Times New Roman" w:cs="Times New Roman"/>
          <w:lang w:eastAsia="pl-PL" w:bidi="pl-PL"/>
        </w:rPr>
        <w:t>grzybów – przyznaje się 1 punkt;</w:t>
      </w:r>
    </w:p>
    <w:p w14:paraId="5023BA88" w14:textId="717D666B" w:rsidR="003479E8" w:rsidRDefault="008A6924" w:rsidP="00A21952">
      <w:pPr>
        <w:tabs>
          <w:tab w:val="left" w:pos="426"/>
        </w:tabs>
        <w:spacing w:before="120" w:after="120" w:line="260" w:lineRule="atLeast"/>
        <w:ind w:left="567" w:hanging="283"/>
        <w:jc w:val="both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 xml:space="preserve">7) </w:t>
      </w:r>
      <w:bookmarkStart w:id="0" w:name="_Hlk187004774"/>
      <w:r w:rsidR="003479E8" w:rsidRPr="003479E8">
        <w:rPr>
          <w:rFonts w:ascii="Times New Roman" w:hAnsi="Times New Roman" w:cs="Times New Roman"/>
          <w:lang w:eastAsia="pl-PL" w:bidi="pl-PL"/>
        </w:rPr>
        <w:t>zostanie spełnione kryterium dotyczące specyfiki regionu</w:t>
      </w:r>
      <w:r w:rsidR="00AB200E">
        <w:rPr>
          <w:rFonts w:ascii="Times New Roman" w:hAnsi="Times New Roman" w:cs="Times New Roman"/>
          <w:lang w:eastAsia="pl-PL" w:bidi="pl-PL"/>
        </w:rPr>
        <w:t xml:space="preserve"> województwa</w:t>
      </w:r>
      <w:r w:rsidR="003A0E08">
        <w:rPr>
          <w:rFonts w:ascii="Times New Roman" w:hAnsi="Times New Roman" w:cs="Times New Roman"/>
          <w:lang w:eastAsia="pl-PL" w:bidi="pl-PL"/>
        </w:rPr>
        <w:t xml:space="preserve"> </w:t>
      </w:r>
      <w:r w:rsidR="003A0E08" w:rsidRPr="00F9397F">
        <w:rPr>
          <w:rFonts w:ascii="Times New Roman" w:hAnsi="Times New Roman" w:cs="Times New Roman"/>
          <w:sz w:val="16"/>
          <w:szCs w:val="16"/>
          <w:lang w:eastAsia="pl-PL" w:bidi="pl-PL"/>
        </w:rPr>
        <w:t xml:space="preserve">(nazwa) </w:t>
      </w:r>
      <w:r w:rsidR="00AB200E" w:rsidRPr="00F9397F">
        <w:rPr>
          <w:rFonts w:ascii="Times New Roman" w:hAnsi="Times New Roman" w:cs="Times New Roman"/>
          <w:sz w:val="16"/>
          <w:szCs w:val="16"/>
          <w:lang w:eastAsia="pl-PL" w:bidi="pl-PL"/>
        </w:rPr>
        <w:t xml:space="preserve"> </w:t>
      </w:r>
      <w:r w:rsidR="00AB200E" w:rsidRPr="00F9397F">
        <w:rPr>
          <w:rFonts w:ascii="Times New Roman" w:hAnsi="Times New Roman" w:cs="Times New Roman"/>
          <w:lang w:eastAsia="pl-PL" w:bidi="pl-PL"/>
        </w:rPr>
        <w:t>……………………</w:t>
      </w:r>
      <w:r w:rsidR="003A0E08" w:rsidRPr="00F9397F">
        <w:rPr>
          <w:rFonts w:ascii="Times New Roman" w:hAnsi="Times New Roman" w:cs="Times New Roman"/>
          <w:sz w:val="18"/>
          <w:szCs w:val="18"/>
          <w:lang w:eastAsia="pl-PL" w:bidi="pl-PL"/>
        </w:rPr>
        <w:t>(</w:t>
      </w:r>
      <w:r w:rsidR="003A0E08" w:rsidRPr="00F9397F">
        <w:rPr>
          <w:rFonts w:ascii="Times New Roman" w:hAnsi="Times New Roman" w:cs="Times New Roman"/>
          <w:sz w:val="16"/>
          <w:szCs w:val="16"/>
          <w:lang w:eastAsia="pl-PL" w:bidi="pl-PL"/>
        </w:rPr>
        <w:t xml:space="preserve">w tym miejscu </w:t>
      </w:r>
      <w:r w:rsidR="002D4CEA" w:rsidRPr="00F9397F">
        <w:rPr>
          <w:rFonts w:ascii="Times New Roman" w:hAnsi="Times New Roman" w:cs="Times New Roman"/>
          <w:sz w:val="16"/>
          <w:szCs w:val="16"/>
          <w:lang w:eastAsia="pl-PL" w:bidi="pl-PL"/>
        </w:rPr>
        <w:t>należy wymienić specyfikę regionu</w:t>
      </w:r>
      <w:r w:rsidR="003A0E08" w:rsidRPr="00F9397F">
        <w:rPr>
          <w:rFonts w:ascii="Times New Roman" w:hAnsi="Times New Roman" w:cs="Times New Roman"/>
          <w:sz w:val="16"/>
          <w:szCs w:val="16"/>
          <w:lang w:eastAsia="pl-PL" w:bidi="pl-PL"/>
        </w:rPr>
        <w:t>,</w:t>
      </w:r>
      <w:r w:rsidR="002D4CEA" w:rsidRPr="00F9397F">
        <w:rPr>
          <w:rFonts w:ascii="Times New Roman" w:hAnsi="Times New Roman" w:cs="Times New Roman"/>
          <w:sz w:val="16"/>
          <w:szCs w:val="16"/>
          <w:lang w:eastAsia="pl-PL" w:bidi="pl-PL"/>
        </w:rPr>
        <w:t xml:space="preserve"> które nie może być sprzeczne celami interwencji)</w:t>
      </w:r>
      <w:r w:rsidR="002D4CEA" w:rsidRPr="00F9397F">
        <w:rPr>
          <w:rFonts w:ascii="Times New Roman" w:hAnsi="Times New Roman" w:cs="Times New Roman"/>
          <w:lang w:eastAsia="pl-PL" w:bidi="pl-PL"/>
        </w:rPr>
        <w:t xml:space="preserve"> </w:t>
      </w:r>
      <w:r w:rsidR="003479E8" w:rsidRPr="00F9397F">
        <w:rPr>
          <w:rFonts w:ascii="Times New Roman" w:hAnsi="Times New Roman" w:cs="Times New Roman"/>
          <w:lang w:eastAsia="pl-PL" w:bidi="pl-PL"/>
        </w:rPr>
        <w:t>– p</w:t>
      </w:r>
      <w:r w:rsidR="003479E8" w:rsidRPr="003479E8">
        <w:rPr>
          <w:rFonts w:ascii="Times New Roman" w:hAnsi="Times New Roman" w:cs="Times New Roman"/>
          <w:lang w:eastAsia="pl-PL" w:bidi="pl-PL"/>
        </w:rPr>
        <w:t>rzyznaje się 2</w:t>
      </w:r>
      <w:r w:rsidR="003479E8">
        <w:rPr>
          <w:rFonts w:ascii="Times New Roman" w:hAnsi="Times New Roman" w:cs="Times New Roman"/>
          <w:lang w:eastAsia="pl-PL" w:bidi="pl-PL"/>
        </w:rPr>
        <w:t xml:space="preserve"> p</w:t>
      </w:r>
      <w:r w:rsidR="003479E8" w:rsidRPr="003479E8">
        <w:rPr>
          <w:rFonts w:ascii="Times New Roman" w:hAnsi="Times New Roman" w:cs="Times New Roman"/>
          <w:lang w:eastAsia="pl-PL" w:bidi="pl-PL"/>
        </w:rPr>
        <w:t>unkty</w:t>
      </w:r>
      <w:bookmarkEnd w:id="0"/>
    </w:p>
    <w:p w14:paraId="36AEAC70" w14:textId="640B05A3" w:rsidR="003479E8" w:rsidRPr="003479E8" w:rsidRDefault="008A6924" w:rsidP="003479E8">
      <w:pPr>
        <w:tabs>
          <w:tab w:val="left" w:pos="426"/>
        </w:tabs>
        <w:spacing w:before="120" w:after="120" w:line="260" w:lineRule="exact"/>
        <w:ind w:left="284" w:hanging="284"/>
        <w:jc w:val="both"/>
        <w:rPr>
          <w:rFonts w:ascii="Times New Roman" w:hAnsi="Times New Roman" w:cs="Times New Roman"/>
          <w:lang w:eastAsia="pl-PL" w:bidi="pl-PL"/>
        </w:rPr>
      </w:pPr>
      <w:r w:rsidRPr="005A0313">
        <w:rPr>
          <w:rFonts w:ascii="Times New Roman" w:hAnsi="Times New Roman" w:cs="Times New Roman"/>
          <w:lang w:eastAsia="pl-PL" w:bidi="pl-PL"/>
        </w:rPr>
        <w:lastRenderedPageBreak/>
        <w:t xml:space="preserve">2. </w:t>
      </w:r>
      <w:r w:rsidR="003479E8" w:rsidRPr="003479E8">
        <w:rPr>
          <w:rFonts w:ascii="Times New Roman" w:hAnsi="Times New Roman" w:cs="Times New Roman"/>
          <w:lang w:eastAsia="pl-PL" w:bidi="pl-PL"/>
        </w:rPr>
        <w:t>W przypadku gdy operacja będzie realizowana na obszarze więcej niż jednej</w:t>
      </w:r>
      <w:r w:rsidR="003479E8">
        <w:rPr>
          <w:rFonts w:ascii="Times New Roman" w:hAnsi="Times New Roman" w:cs="Times New Roman"/>
          <w:lang w:eastAsia="pl-PL" w:bidi="pl-PL"/>
        </w:rPr>
        <w:t xml:space="preserve"> </w:t>
      </w:r>
      <w:r w:rsidR="003479E8" w:rsidRPr="003479E8">
        <w:rPr>
          <w:rFonts w:ascii="Times New Roman" w:hAnsi="Times New Roman" w:cs="Times New Roman"/>
          <w:lang w:eastAsia="pl-PL" w:bidi="pl-PL"/>
        </w:rPr>
        <w:t>miejscowości, gminy lub powiatu, punkty w ramach kryterium, o którym mowa w</w:t>
      </w:r>
      <w:r w:rsidR="003479E8">
        <w:rPr>
          <w:rFonts w:ascii="Times New Roman" w:hAnsi="Times New Roman" w:cs="Times New Roman"/>
          <w:lang w:eastAsia="pl-PL" w:bidi="pl-PL"/>
        </w:rPr>
        <w:t xml:space="preserve"> </w:t>
      </w:r>
      <w:r w:rsidR="003479E8" w:rsidRPr="003479E8">
        <w:rPr>
          <w:rFonts w:ascii="Times New Roman" w:hAnsi="Times New Roman" w:cs="Times New Roman"/>
          <w:lang w:eastAsia="pl-PL" w:bidi="pl-PL"/>
        </w:rPr>
        <w:t>ust.1 przyznaje się:</w:t>
      </w:r>
    </w:p>
    <w:p w14:paraId="145C83D8" w14:textId="6AC93F44" w:rsidR="003479E8" w:rsidRPr="003479E8" w:rsidRDefault="003479E8" w:rsidP="00A21952">
      <w:pPr>
        <w:tabs>
          <w:tab w:val="left" w:pos="426"/>
        </w:tabs>
        <w:spacing w:before="120" w:after="120" w:line="260" w:lineRule="exact"/>
        <w:ind w:left="284"/>
        <w:jc w:val="both"/>
        <w:rPr>
          <w:rFonts w:ascii="Times New Roman" w:hAnsi="Times New Roman" w:cs="Times New Roman"/>
          <w:lang w:eastAsia="pl-PL" w:bidi="pl-PL"/>
        </w:rPr>
      </w:pPr>
      <w:r w:rsidRPr="003479E8">
        <w:rPr>
          <w:rFonts w:ascii="Times New Roman" w:hAnsi="Times New Roman" w:cs="Times New Roman"/>
          <w:lang w:eastAsia="pl-PL" w:bidi="pl-PL"/>
        </w:rPr>
        <w:t>1) pkt 1–4 – punkty odpowiednie dla średniej arytmetycznej z wartości liczbowych</w:t>
      </w:r>
      <w:r>
        <w:rPr>
          <w:rFonts w:ascii="Times New Roman" w:hAnsi="Times New Roman" w:cs="Times New Roman"/>
          <w:lang w:eastAsia="pl-PL" w:bidi="pl-PL"/>
        </w:rPr>
        <w:t xml:space="preserve"> </w:t>
      </w:r>
      <w:r w:rsidRPr="003479E8">
        <w:rPr>
          <w:rFonts w:ascii="Times New Roman" w:hAnsi="Times New Roman" w:cs="Times New Roman"/>
          <w:lang w:eastAsia="pl-PL" w:bidi="pl-PL"/>
        </w:rPr>
        <w:t>dla wszystkich gmin lub powiatów;</w:t>
      </w:r>
    </w:p>
    <w:p w14:paraId="3C3AC14C" w14:textId="77777777" w:rsidR="003479E8" w:rsidRPr="003479E8" w:rsidRDefault="003479E8" w:rsidP="00A21952">
      <w:pPr>
        <w:tabs>
          <w:tab w:val="left" w:pos="426"/>
        </w:tabs>
        <w:spacing w:before="120" w:after="120" w:line="260" w:lineRule="exact"/>
        <w:ind w:left="284"/>
        <w:jc w:val="both"/>
        <w:rPr>
          <w:rFonts w:ascii="Times New Roman" w:hAnsi="Times New Roman" w:cs="Times New Roman"/>
          <w:lang w:eastAsia="pl-PL" w:bidi="pl-PL"/>
        </w:rPr>
      </w:pPr>
      <w:r w:rsidRPr="003479E8">
        <w:rPr>
          <w:rFonts w:ascii="Times New Roman" w:hAnsi="Times New Roman" w:cs="Times New Roman"/>
          <w:lang w:eastAsia="pl-PL" w:bidi="pl-PL"/>
        </w:rPr>
        <w:t>2) pkt 5 – jeśli jest ono spełnione dla wszystkich gmin;</w:t>
      </w:r>
    </w:p>
    <w:p w14:paraId="50F5A342" w14:textId="1D82691B" w:rsidR="003479E8" w:rsidRDefault="003479E8" w:rsidP="003A0E08">
      <w:pPr>
        <w:tabs>
          <w:tab w:val="left" w:pos="426"/>
        </w:tabs>
        <w:spacing w:before="120" w:after="120" w:line="260" w:lineRule="exact"/>
        <w:ind w:left="284"/>
        <w:jc w:val="both"/>
        <w:rPr>
          <w:rFonts w:ascii="Times New Roman" w:hAnsi="Times New Roman" w:cs="Times New Roman"/>
          <w:lang w:eastAsia="pl-PL" w:bidi="pl-PL"/>
        </w:rPr>
      </w:pPr>
      <w:r w:rsidRPr="003479E8">
        <w:rPr>
          <w:rFonts w:ascii="Times New Roman" w:hAnsi="Times New Roman" w:cs="Times New Roman"/>
          <w:lang w:eastAsia="pl-PL" w:bidi="pl-PL"/>
        </w:rPr>
        <w:t>3) pkt 6 – najwyższą z wartości punktowych dla tych miejscowości.</w:t>
      </w:r>
    </w:p>
    <w:p w14:paraId="34207B84" w14:textId="3FD6A52F" w:rsidR="008A6924" w:rsidRPr="005A0313" w:rsidRDefault="008A6924" w:rsidP="003479E8">
      <w:pPr>
        <w:tabs>
          <w:tab w:val="left" w:pos="426"/>
        </w:tabs>
        <w:spacing w:before="120" w:after="120" w:line="260" w:lineRule="exact"/>
        <w:ind w:left="284" w:hanging="284"/>
        <w:jc w:val="both"/>
        <w:rPr>
          <w:rFonts w:ascii="Times New Roman" w:hAnsi="Times New Roman" w:cs="Times New Roman"/>
          <w:lang w:eastAsia="pl-PL" w:bidi="pl-PL"/>
        </w:rPr>
      </w:pPr>
      <w:r w:rsidRPr="005A0313">
        <w:rPr>
          <w:rFonts w:ascii="Times New Roman" w:hAnsi="Times New Roman" w:cs="Times New Roman"/>
          <w:lang w:eastAsia="pl-PL" w:bidi="pl-PL"/>
        </w:rPr>
        <w:t xml:space="preserve">3. </w:t>
      </w:r>
      <w:r w:rsidR="003479E8" w:rsidRPr="003479E8">
        <w:rPr>
          <w:rFonts w:ascii="Times New Roman" w:hAnsi="Times New Roman" w:cs="Times New Roman"/>
          <w:lang w:eastAsia="pl-PL" w:bidi="pl-PL"/>
        </w:rPr>
        <w:t>Pomoc może być przyznana na operacje, które uzyskały co najmniej 8 punktów.</w:t>
      </w:r>
    </w:p>
    <w:p w14:paraId="387C9F35" w14:textId="75F1E46A" w:rsidR="003479E8" w:rsidRPr="003479E8" w:rsidRDefault="008A6924" w:rsidP="003479E8">
      <w:pPr>
        <w:widowControl w:val="0"/>
        <w:tabs>
          <w:tab w:val="left" w:pos="567"/>
        </w:tabs>
        <w:spacing w:before="120" w:after="120" w:line="260" w:lineRule="atLeast"/>
        <w:ind w:left="284" w:hanging="284"/>
        <w:jc w:val="both"/>
        <w:rPr>
          <w:rFonts w:ascii="Times New Roman" w:hAnsi="Times New Roman" w:cs="Times New Roman"/>
          <w:lang w:eastAsia="pl-PL" w:bidi="pl-PL"/>
        </w:rPr>
      </w:pPr>
      <w:r w:rsidRPr="005A0313">
        <w:rPr>
          <w:rFonts w:ascii="Times New Roman" w:hAnsi="Times New Roman" w:cs="Times New Roman"/>
          <w:lang w:eastAsia="pl-PL" w:bidi="pl-PL"/>
        </w:rPr>
        <w:t>4.</w:t>
      </w:r>
      <w:r w:rsidR="003479E8" w:rsidRPr="003479E8">
        <w:rPr>
          <w:rFonts w:ascii="Times New Roman" w:hAnsi="Times New Roman" w:cs="Times New Roman"/>
          <w:lang w:eastAsia="pl-PL" w:bidi="pl-PL"/>
        </w:rPr>
        <w:t xml:space="preserve"> W przypadku operacji, które uzyskały taką samą liczbę punktów, o kolejności</w:t>
      </w:r>
      <w:r w:rsidR="003479E8">
        <w:rPr>
          <w:rFonts w:ascii="Times New Roman" w:hAnsi="Times New Roman" w:cs="Times New Roman"/>
          <w:lang w:eastAsia="pl-PL" w:bidi="pl-PL"/>
        </w:rPr>
        <w:t xml:space="preserve"> </w:t>
      </w:r>
      <w:r w:rsidR="003479E8" w:rsidRPr="003479E8">
        <w:rPr>
          <w:rFonts w:ascii="Times New Roman" w:hAnsi="Times New Roman" w:cs="Times New Roman"/>
          <w:lang w:eastAsia="pl-PL" w:bidi="pl-PL"/>
        </w:rPr>
        <w:t>przyznania pomocy decyduje liczba punktów uzyskanych w ramach kryterium, o</w:t>
      </w:r>
      <w:r w:rsidR="003479E8">
        <w:rPr>
          <w:rFonts w:ascii="Times New Roman" w:hAnsi="Times New Roman" w:cs="Times New Roman"/>
          <w:lang w:eastAsia="pl-PL" w:bidi="pl-PL"/>
        </w:rPr>
        <w:t xml:space="preserve"> </w:t>
      </w:r>
      <w:r w:rsidR="003479E8" w:rsidRPr="003479E8">
        <w:rPr>
          <w:rFonts w:ascii="Times New Roman" w:hAnsi="Times New Roman" w:cs="Times New Roman"/>
          <w:lang w:eastAsia="pl-PL" w:bidi="pl-PL"/>
        </w:rPr>
        <w:t>którym mowa w ust. 1 pkt 6, przy czym pierwszeństwo w uzyskaniu pomocy ma</w:t>
      </w:r>
      <w:r w:rsidR="003479E8">
        <w:rPr>
          <w:rFonts w:ascii="Times New Roman" w:hAnsi="Times New Roman" w:cs="Times New Roman"/>
          <w:lang w:eastAsia="pl-PL" w:bidi="pl-PL"/>
        </w:rPr>
        <w:t xml:space="preserve"> </w:t>
      </w:r>
      <w:r w:rsidR="003479E8" w:rsidRPr="003479E8">
        <w:rPr>
          <w:rFonts w:ascii="Times New Roman" w:hAnsi="Times New Roman" w:cs="Times New Roman"/>
          <w:lang w:eastAsia="pl-PL" w:bidi="pl-PL"/>
        </w:rPr>
        <w:t>operacja, która uzyskała większą liczbę punktów.</w:t>
      </w:r>
    </w:p>
    <w:p w14:paraId="1873F65E" w14:textId="2BA4ED27" w:rsidR="003479E8" w:rsidRPr="003479E8" w:rsidRDefault="003479E8" w:rsidP="003479E8">
      <w:pPr>
        <w:widowControl w:val="0"/>
        <w:tabs>
          <w:tab w:val="left" w:pos="567"/>
        </w:tabs>
        <w:spacing w:before="120" w:after="120" w:line="260" w:lineRule="atLeast"/>
        <w:ind w:left="284" w:hanging="284"/>
        <w:jc w:val="both"/>
        <w:rPr>
          <w:rFonts w:ascii="Times New Roman" w:hAnsi="Times New Roman" w:cs="Times New Roman"/>
          <w:lang w:eastAsia="pl-PL" w:bidi="pl-PL"/>
        </w:rPr>
      </w:pPr>
      <w:r>
        <w:rPr>
          <w:rFonts w:ascii="Times New Roman" w:hAnsi="Times New Roman" w:cs="Times New Roman"/>
          <w:lang w:eastAsia="pl-PL" w:bidi="pl-PL"/>
        </w:rPr>
        <w:t>5</w:t>
      </w:r>
      <w:r w:rsidRPr="003479E8">
        <w:rPr>
          <w:rFonts w:ascii="Times New Roman" w:hAnsi="Times New Roman" w:cs="Times New Roman"/>
          <w:lang w:eastAsia="pl-PL" w:bidi="pl-PL"/>
        </w:rPr>
        <w:t xml:space="preserve">. Jeżeli niemożliwe jest ustalenie kolejności zgodnie z ust. </w:t>
      </w:r>
      <w:r w:rsidR="0008146B" w:rsidRPr="00D37876">
        <w:rPr>
          <w:rFonts w:ascii="Times New Roman" w:hAnsi="Times New Roman" w:cs="Times New Roman"/>
          <w:lang w:eastAsia="pl-PL" w:bidi="pl-PL"/>
        </w:rPr>
        <w:t>4</w:t>
      </w:r>
      <w:r w:rsidRPr="003479E8">
        <w:rPr>
          <w:rFonts w:ascii="Times New Roman" w:hAnsi="Times New Roman" w:cs="Times New Roman"/>
          <w:lang w:eastAsia="pl-PL" w:bidi="pl-PL"/>
        </w:rPr>
        <w:t xml:space="preserve"> o kolejności przyznania</w:t>
      </w:r>
      <w:r>
        <w:rPr>
          <w:rFonts w:ascii="Times New Roman" w:hAnsi="Times New Roman" w:cs="Times New Roman"/>
          <w:lang w:eastAsia="pl-PL" w:bidi="pl-PL"/>
        </w:rPr>
        <w:t xml:space="preserve"> </w:t>
      </w:r>
      <w:r w:rsidRPr="003479E8">
        <w:rPr>
          <w:rFonts w:ascii="Times New Roman" w:hAnsi="Times New Roman" w:cs="Times New Roman"/>
          <w:lang w:eastAsia="pl-PL" w:bidi="pl-PL"/>
        </w:rPr>
        <w:t>pomocy decyduje podstawowy dochód podatkowy gminy w której jest planowana</w:t>
      </w:r>
      <w:r>
        <w:rPr>
          <w:rFonts w:ascii="Times New Roman" w:hAnsi="Times New Roman" w:cs="Times New Roman"/>
          <w:lang w:eastAsia="pl-PL" w:bidi="pl-PL"/>
        </w:rPr>
        <w:t xml:space="preserve"> </w:t>
      </w:r>
      <w:r w:rsidRPr="003479E8">
        <w:rPr>
          <w:rFonts w:ascii="Times New Roman" w:hAnsi="Times New Roman" w:cs="Times New Roman"/>
          <w:lang w:eastAsia="pl-PL" w:bidi="pl-PL"/>
        </w:rPr>
        <w:t>realizacja operacji, w przeliczeniu na mieszkańca, obliczany zgodnie z przepisami</w:t>
      </w:r>
      <w:r>
        <w:rPr>
          <w:rFonts w:ascii="Times New Roman" w:hAnsi="Times New Roman" w:cs="Times New Roman"/>
          <w:lang w:eastAsia="pl-PL" w:bidi="pl-PL"/>
        </w:rPr>
        <w:t xml:space="preserve"> </w:t>
      </w:r>
      <w:r w:rsidRPr="003479E8">
        <w:rPr>
          <w:rFonts w:ascii="Times New Roman" w:hAnsi="Times New Roman" w:cs="Times New Roman"/>
          <w:lang w:eastAsia="pl-PL" w:bidi="pl-PL"/>
        </w:rPr>
        <w:t>o dochodach jednostek samorządu terytorialnego, przy czym pierwszeństwo</w:t>
      </w:r>
      <w:r>
        <w:rPr>
          <w:rFonts w:ascii="Times New Roman" w:hAnsi="Times New Roman" w:cs="Times New Roman"/>
          <w:lang w:eastAsia="pl-PL" w:bidi="pl-PL"/>
        </w:rPr>
        <w:t xml:space="preserve"> </w:t>
      </w:r>
      <w:r w:rsidRPr="003479E8">
        <w:rPr>
          <w:rFonts w:ascii="Times New Roman" w:hAnsi="Times New Roman" w:cs="Times New Roman"/>
          <w:lang w:eastAsia="pl-PL" w:bidi="pl-PL"/>
        </w:rPr>
        <w:t>przysługuje operacji z niższym podstawowym dochodem podatkowym gminy.</w:t>
      </w:r>
    </w:p>
    <w:p w14:paraId="064ADB60" w14:textId="49709BAE" w:rsidR="007C5175" w:rsidRDefault="003479E8" w:rsidP="003479E8">
      <w:pPr>
        <w:widowControl w:val="0"/>
        <w:tabs>
          <w:tab w:val="left" w:pos="567"/>
        </w:tabs>
        <w:spacing w:before="120" w:after="120" w:line="260" w:lineRule="atLeast"/>
        <w:ind w:left="284" w:hanging="284"/>
        <w:jc w:val="both"/>
        <w:rPr>
          <w:ins w:id="1" w:author="Michał Łyszyk" w:date="2025-10-02T09:55:00Z"/>
          <w:rFonts w:ascii="Times New Roman" w:hAnsi="Times New Roman" w:cs="Times New Roman"/>
          <w:lang w:eastAsia="pl-PL" w:bidi="pl-PL"/>
        </w:rPr>
      </w:pPr>
      <w:r>
        <w:rPr>
          <w:rFonts w:ascii="Times New Roman" w:hAnsi="Times New Roman" w:cs="Times New Roman"/>
          <w:lang w:eastAsia="pl-PL" w:bidi="pl-PL"/>
        </w:rPr>
        <w:t>6</w:t>
      </w:r>
      <w:r w:rsidRPr="003479E8">
        <w:rPr>
          <w:rFonts w:ascii="Times New Roman" w:hAnsi="Times New Roman" w:cs="Times New Roman"/>
          <w:lang w:eastAsia="pl-PL" w:bidi="pl-PL"/>
        </w:rPr>
        <w:t>. Jeżeli wnioskodawcą jest związek międzygminny przez dochód podatkowy gminy,</w:t>
      </w:r>
      <w:r>
        <w:rPr>
          <w:rFonts w:ascii="Times New Roman" w:hAnsi="Times New Roman" w:cs="Times New Roman"/>
          <w:lang w:eastAsia="pl-PL" w:bidi="pl-PL"/>
        </w:rPr>
        <w:t xml:space="preserve"> </w:t>
      </w:r>
      <w:r w:rsidRPr="003479E8">
        <w:rPr>
          <w:rFonts w:ascii="Times New Roman" w:hAnsi="Times New Roman" w:cs="Times New Roman"/>
          <w:lang w:eastAsia="pl-PL" w:bidi="pl-PL"/>
        </w:rPr>
        <w:t>o którym mowa w ust.</w:t>
      </w:r>
      <w:r w:rsidR="0008146B">
        <w:rPr>
          <w:rFonts w:ascii="Times New Roman" w:hAnsi="Times New Roman" w:cs="Times New Roman"/>
          <w:lang w:eastAsia="pl-PL" w:bidi="pl-PL"/>
        </w:rPr>
        <w:t>1 pkt 1</w:t>
      </w:r>
      <w:r w:rsidRPr="003479E8">
        <w:rPr>
          <w:rFonts w:ascii="Times New Roman" w:hAnsi="Times New Roman" w:cs="Times New Roman"/>
          <w:lang w:eastAsia="pl-PL" w:bidi="pl-PL"/>
        </w:rPr>
        <w:t xml:space="preserve"> należy rozumieć średnią arytmetyczną takich dochodów</w:t>
      </w:r>
      <w:r>
        <w:rPr>
          <w:rFonts w:ascii="Times New Roman" w:hAnsi="Times New Roman" w:cs="Times New Roman"/>
          <w:lang w:eastAsia="pl-PL" w:bidi="pl-PL"/>
        </w:rPr>
        <w:t xml:space="preserve"> </w:t>
      </w:r>
      <w:r w:rsidRPr="003479E8">
        <w:rPr>
          <w:rFonts w:ascii="Times New Roman" w:hAnsi="Times New Roman" w:cs="Times New Roman"/>
          <w:lang w:eastAsia="pl-PL" w:bidi="pl-PL"/>
        </w:rPr>
        <w:t>ze wszystkich gmin na terenie których planowana jest operacja.</w:t>
      </w:r>
    </w:p>
    <w:p w14:paraId="0011463F" w14:textId="77777777" w:rsidR="00C97770" w:rsidRPr="003479E8" w:rsidRDefault="00C97770" w:rsidP="003479E8">
      <w:pPr>
        <w:widowControl w:val="0"/>
        <w:tabs>
          <w:tab w:val="left" w:pos="567"/>
        </w:tabs>
        <w:spacing w:before="120" w:after="120" w:line="260" w:lineRule="atLeast"/>
        <w:ind w:left="284" w:hanging="284"/>
        <w:jc w:val="both"/>
        <w:rPr>
          <w:rFonts w:ascii="Times New Roman" w:hAnsi="Times New Roman" w:cs="Times New Roman"/>
          <w:lang w:eastAsia="pl-PL" w:bidi="pl-PL"/>
        </w:rPr>
      </w:pPr>
    </w:p>
    <w:p w14:paraId="6883F3DF" w14:textId="030582E0" w:rsidR="007C5175" w:rsidRPr="00C97770" w:rsidDel="00C97770" w:rsidRDefault="00C97770" w:rsidP="00C97770">
      <w:pPr>
        <w:jc w:val="center"/>
        <w:rPr>
          <w:del w:id="2" w:author="Michał Łyszyk" w:date="2025-10-02T09:56:00Z"/>
          <w:rFonts w:ascii="Times New Roman" w:hAnsi="Times New Roman" w:cs="Times New Roman"/>
          <w:sz w:val="28"/>
          <w:szCs w:val="28"/>
        </w:rPr>
      </w:pPr>
      <w:ins w:id="3" w:author="Michał Łyszyk" w:date="2025-10-02T09:55:00Z">
        <w:r w:rsidRPr="00C97770">
          <w:rPr>
            <w:rFonts w:ascii="Times New Roman" w:hAnsi="Times New Roman" w:cs="Times New Roman"/>
            <w:sz w:val="28"/>
            <w:szCs w:val="28"/>
          </w:rPr>
          <w:t>Alokacja zachodniopomorskie: 6 814 446 euro (ok. 28,6 mln zł</w:t>
        </w:r>
      </w:ins>
      <w:r w:rsidRPr="00C97770">
        <w:rPr>
          <w:rFonts w:ascii="Times New Roman" w:hAnsi="Times New Roman" w:cs="Times New Roman"/>
          <w:sz w:val="28"/>
          <w:szCs w:val="28"/>
        </w:rPr>
        <w:t>)</w:t>
      </w:r>
    </w:p>
    <w:p w14:paraId="309E6F35" w14:textId="1F5B2151" w:rsidR="007C5175" w:rsidRDefault="007C5175"/>
    <w:p w14:paraId="0619E5AA" w14:textId="1A015ED5" w:rsidR="007C5175" w:rsidRDefault="007C5175"/>
    <w:p w14:paraId="419FC84D" w14:textId="5DC4125C" w:rsidR="007C5175" w:rsidRDefault="007C5175">
      <w:bookmarkStart w:id="4" w:name="_GoBack"/>
      <w:bookmarkEnd w:id="4"/>
    </w:p>
    <w:p w14:paraId="46013760" w14:textId="217DE7F6" w:rsidR="007C5175" w:rsidRDefault="007C5175"/>
    <w:p w14:paraId="76387B64" w14:textId="0D1C2512" w:rsidR="007C5175" w:rsidRDefault="007C5175"/>
    <w:p w14:paraId="0BC6CF13" w14:textId="587FB3C1" w:rsidR="007C5175" w:rsidRDefault="007C5175"/>
    <w:p w14:paraId="361FE89B" w14:textId="6A3F18A5" w:rsidR="007C5175" w:rsidRDefault="007C5175"/>
    <w:p w14:paraId="11A17046" w14:textId="795CEA58" w:rsidR="007C5175" w:rsidRDefault="007C5175"/>
    <w:p w14:paraId="7C9725A8" w14:textId="4D8C8941" w:rsidR="007C5175" w:rsidRDefault="007C5175"/>
    <w:p w14:paraId="237A59C2" w14:textId="27D22478" w:rsidR="007C5175" w:rsidRDefault="007C5175"/>
    <w:p w14:paraId="43CDE3E3" w14:textId="4CAC6291" w:rsidR="007C5175" w:rsidRDefault="007C5175"/>
    <w:p w14:paraId="02250DBC" w14:textId="77777777" w:rsidR="00CD1E9C" w:rsidRPr="00CD1E9C" w:rsidRDefault="00CD1E9C" w:rsidP="00CD1E9C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bookmarkStart w:id="5" w:name="_Hlk159917916"/>
    </w:p>
    <w:bookmarkEnd w:id="5"/>
    <w:p w14:paraId="3473F9CF" w14:textId="1FB17CFF" w:rsidR="00CD1E9C" w:rsidRDefault="00CD1E9C" w:rsidP="007C5175">
      <w:pPr>
        <w:jc w:val="center"/>
        <w:rPr>
          <w:color w:val="000000"/>
          <w:sz w:val="27"/>
          <w:szCs w:val="27"/>
        </w:rPr>
      </w:pPr>
    </w:p>
    <w:sectPr w:rsidR="00CD1E9C" w:rsidSect="00032D8A">
      <w:pgSz w:w="11900" w:h="16840"/>
      <w:pgMar w:top="1418" w:right="907" w:bottom="1134" w:left="964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1A5A2A" w14:textId="77777777" w:rsidR="00630CCD" w:rsidRDefault="00630CCD" w:rsidP="008A6924">
      <w:pPr>
        <w:spacing w:after="0" w:line="240" w:lineRule="auto"/>
      </w:pPr>
      <w:r>
        <w:separator/>
      </w:r>
    </w:p>
  </w:endnote>
  <w:endnote w:type="continuationSeparator" w:id="0">
    <w:p w14:paraId="23BAA467" w14:textId="77777777" w:rsidR="00630CCD" w:rsidRDefault="00630CCD" w:rsidP="008A6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EDB528" w14:textId="77777777" w:rsidR="00630CCD" w:rsidRDefault="00630CCD" w:rsidP="008A6924">
      <w:pPr>
        <w:spacing w:after="0" w:line="240" w:lineRule="auto"/>
      </w:pPr>
      <w:r>
        <w:separator/>
      </w:r>
    </w:p>
  </w:footnote>
  <w:footnote w:type="continuationSeparator" w:id="0">
    <w:p w14:paraId="1EB4DE46" w14:textId="77777777" w:rsidR="00630CCD" w:rsidRDefault="00630CCD" w:rsidP="008A69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C7CA4"/>
    <w:multiLevelType w:val="hybridMultilevel"/>
    <w:tmpl w:val="60D8AF18"/>
    <w:lvl w:ilvl="0" w:tplc="04150017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B9C"/>
    <w:multiLevelType w:val="hybridMultilevel"/>
    <w:tmpl w:val="B4A4AE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0527454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44FA1"/>
    <w:multiLevelType w:val="hybridMultilevel"/>
    <w:tmpl w:val="B2388C06"/>
    <w:lvl w:ilvl="0" w:tplc="31B43FC6">
      <w:start w:val="1"/>
      <w:numFmt w:val="decimal"/>
      <w:lvlText w:val="%1)"/>
      <w:lvlJc w:val="left"/>
      <w:pPr>
        <w:ind w:left="720" w:hanging="360"/>
      </w:pPr>
      <w:rPr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40D6B"/>
    <w:multiLevelType w:val="hybridMultilevel"/>
    <w:tmpl w:val="D48EF96C"/>
    <w:lvl w:ilvl="0" w:tplc="B600C516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F5FA4"/>
    <w:multiLevelType w:val="hybridMultilevel"/>
    <w:tmpl w:val="8BFE1E7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020253"/>
    <w:multiLevelType w:val="hybridMultilevel"/>
    <w:tmpl w:val="A202B756"/>
    <w:lvl w:ilvl="0" w:tplc="E1A03788">
      <w:start w:val="1"/>
      <w:numFmt w:val="decimal"/>
      <w:lvlText w:val="%1)"/>
      <w:lvlJc w:val="left"/>
      <w:pPr>
        <w:ind w:left="1080" w:hanging="72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77F75"/>
    <w:multiLevelType w:val="hybridMultilevel"/>
    <w:tmpl w:val="8E28FF2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1AA0F2B"/>
    <w:multiLevelType w:val="hybridMultilevel"/>
    <w:tmpl w:val="24240198"/>
    <w:lvl w:ilvl="0" w:tplc="04150011">
      <w:start w:val="1"/>
      <w:numFmt w:val="decimal"/>
      <w:lvlText w:val="%1)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1"/>
  </w:num>
  <w:num w:numId="9">
    <w:abstractNumId w:val="7"/>
  </w:num>
  <w:num w:numId="10">
    <w:abstractNumId w:val="3"/>
  </w:num>
  <w:num w:numId="11">
    <w:abstractNumId w:val="2"/>
  </w:num>
  <w:num w:numId="1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hał Łyszyk">
    <w15:presenceInfo w15:providerId="AD" w15:userId="S-1-5-21-3087080317-885096783-902502968-33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C2F78A17-52B1-4D83-A82C-62EBA2E192E5}"/>
  </w:docVars>
  <w:rsids>
    <w:rsidRoot w:val="008A6924"/>
    <w:rsid w:val="00032D8A"/>
    <w:rsid w:val="0005310B"/>
    <w:rsid w:val="000707CF"/>
    <w:rsid w:val="0008146B"/>
    <w:rsid w:val="001503B3"/>
    <w:rsid w:val="0019427E"/>
    <w:rsid w:val="001A6772"/>
    <w:rsid w:val="00263773"/>
    <w:rsid w:val="002D4CEA"/>
    <w:rsid w:val="003479E8"/>
    <w:rsid w:val="003A0E08"/>
    <w:rsid w:val="003C2723"/>
    <w:rsid w:val="003C64D3"/>
    <w:rsid w:val="003E2966"/>
    <w:rsid w:val="004D5830"/>
    <w:rsid w:val="005A0313"/>
    <w:rsid w:val="00630CCD"/>
    <w:rsid w:val="00710AFE"/>
    <w:rsid w:val="00750C27"/>
    <w:rsid w:val="007A15EB"/>
    <w:rsid w:val="007B1EE2"/>
    <w:rsid w:val="007C5175"/>
    <w:rsid w:val="008A6924"/>
    <w:rsid w:val="00983DFA"/>
    <w:rsid w:val="00A21952"/>
    <w:rsid w:val="00A94913"/>
    <w:rsid w:val="00AB200E"/>
    <w:rsid w:val="00BD698C"/>
    <w:rsid w:val="00C97770"/>
    <w:rsid w:val="00CA617A"/>
    <w:rsid w:val="00CD1E9C"/>
    <w:rsid w:val="00D24BF2"/>
    <w:rsid w:val="00D37876"/>
    <w:rsid w:val="00DB5935"/>
    <w:rsid w:val="00DE32F9"/>
    <w:rsid w:val="00E02587"/>
    <w:rsid w:val="00E442C0"/>
    <w:rsid w:val="00E67675"/>
    <w:rsid w:val="00F32E18"/>
    <w:rsid w:val="00F4309D"/>
    <w:rsid w:val="00F51927"/>
    <w:rsid w:val="00F9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1DD67"/>
  <w15:chartTrackingRefBased/>
  <w15:docId w15:val="{84839B80-A522-4662-8AF8-47517EEB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A69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6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6924"/>
  </w:style>
  <w:style w:type="paragraph" w:styleId="Stopka">
    <w:name w:val="footer"/>
    <w:basedOn w:val="Normalny"/>
    <w:link w:val="StopkaZnak"/>
    <w:uiPriority w:val="99"/>
    <w:unhideWhenUsed/>
    <w:rsid w:val="008A6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6924"/>
  </w:style>
  <w:style w:type="character" w:styleId="Odwoaniedokomentarza">
    <w:name w:val="annotation reference"/>
    <w:basedOn w:val="Domylnaczcionkaakapitu"/>
    <w:uiPriority w:val="99"/>
    <w:unhideWhenUsed/>
    <w:rsid w:val="008A6924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rsid w:val="008A69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uiPriority w:val="99"/>
    <w:rsid w:val="008A6924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7C5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5310B"/>
    <w:pPr>
      <w:spacing w:line="256" w:lineRule="auto"/>
      <w:ind w:left="720"/>
      <w:contextualSpacing/>
    </w:pPr>
    <w:rPr>
      <w:rFonts w:eastAsiaTheme="minorEastAsia"/>
    </w:rPr>
  </w:style>
  <w:style w:type="paragraph" w:styleId="Poprawka">
    <w:name w:val="Revision"/>
    <w:hidden/>
    <w:uiPriority w:val="99"/>
    <w:semiHidden/>
    <w:rsid w:val="007B1EE2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7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767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7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77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5228D2C3-A4C4-4C69-9AC9-5E0A9FF38E1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2F78A17-52B1-4D83-A82C-62EBA2E192E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642</Words>
  <Characters>3858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Mirowska Teresa</dc:creator>
  <cp:keywords/>
  <dc:description/>
  <cp:lastModifiedBy>Michał Łyszyk</cp:lastModifiedBy>
  <cp:revision>15</cp:revision>
  <cp:lastPrinted>2025-10-02T07:56:00Z</cp:lastPrinted>
  <dcterms:created xsi:type="dcterms:W3CDTF">2024-04-12T09:08:00Z</dcterms:created>
  <dcterms:modified xsi:type="dcterms:W3CDTF">2025-10-02T07:56:00Z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c855ea87-7952-4352-97dc-63428082d64f</vt:lpwstr>
  </property>
  <property fmtid="{D5CDD505-2E9C-101B-9397-08002B2CF9AE}" pid="3" name="bjClsUserRVM">
    <vt:lpwstr>[]</vt:lpwstr>
  </property>
  <property fmtid="{D5CDD505-2E9C-101B-9397-08002B2CF9AE}" pid="4" name="bjSaver">
    <vt:lpwstr>BQCu4nfx0/vh0AASLE9+Wx1DQzZImuGE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</Properties>
</file>